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7E835" w14:textId="54232AEB" w:rsidR="00111EB8" w:rsidRPr="003410C4" w:rsidRDefault="00111EB8" w:rsidP="00111EB8">
      <w:pPr>
        <w:widowControl w:val="0"/>
        <w:tabs>
          <w:tab w:val="left" w:pos="1400"/>
        </w:tabs>
        <w:rPr>
          <w:rFonts w:ascii="Arial" w:hAnsi="Arial" w:cs="Arial"/>
          <w:sz w:val="16"/>
          <w:szCs w:val="16"/>
        </w:rPr>
      </w:pPr>
      <w:r w:rsidRPr="003410C4">
        <w:rPr>
          <w:rFonts w:ascii="Arial" w:hAnsi="Arial" w:cs="Arial"/>
          <w:sz w:val="16"/>
        </w:rPr>
        <w:t>Sender:</w:t>
      </w:r>
    </w:p>
    <w:p w14:paraId="0B5410EC" w14:textId="77777777" w:rsidR="00111EB8" w:rsidRPr="003410C4" w:rsidRDefault="00111EB8" w:rsidP="00111EB8">
      <w:pPr>
        <w:widowControl w:val="0"/>
        <w:tabs>
          <w:tab w:val="left" w:pos="1400"/>
        </w:tabs>
        <w:rPr>
          <w:rFonts w:ascii="Arial" w:hAnsi="Arial" w:cs="Arial"/>
          <w:sz w:val="16"/>
          <w:szCs w:val="16"/>
        </w:rPr>
      </w:pPr>
    </w:p>
    <w:p w14:paraId="3319F524" w14:textId="64D249A5" w:rsidR="00111EB8" w:rsidRPr="003410C4" w:rsidRDefault="007E26A5" w:rsidP="00111EB8">
      <w:pPr>
        <w:widowControl w:val="0"/>
        <w:tabs>
          <w:tab w:val="left" w:pos="14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</w:rPr>
        <w:t>First n</w:t>
      </w:r>
      <w:r w:rsidR="00111EB8" w:rsidRPr="003410C4">
        <w:rPr>
          <w:rFonts w:ascii="Arial" w:hAnsi="Arial" w:cs="Arial"/>
          <w:sz w:val="16"/>
        </w:rPr>
        <w:t>ame / Surname</w:t>
      </w:r>
      <w:r w:rsidR="00111EB8" w:rsidRPr="003410C4">
        <w:rPr>
          <w:rFonts w:ascii="Arial" w:hAnsi="Arial" w:cs="Arial"/>
          <w:sz w:val="16"/>
        </w:rPr>
        <w:tab/>
        <w:t>..........................................................................</w:t>
      </w:r>
    </w:p>
    <w:p w14:paraId="05DE43E4" w14:textId="77777777" w:rsidR="00111EB8" w:rsidRPr="003410C4" w:rsidRDefault="00111EB8" w:rsidP="00111EB8">
      <w:pPr>
        <w:widowControl w:val="0"/>
        <w:tabs>
          <w:tab w:val="left" w:pos="1400"/>
        </w:tabs>
        <w:rPr>
          <w:rFonts w:ascii="Arial" w:hAnsi="Arial" w:cs="Arial"/>
          <w:sz w:val="16"/>
          <w:szCs w:val="16"/>
        </w:rPr>
      </w:pPr>
    </w:p>
    <w:p w14:paraId="3ADF4530" w14:textId="4AA482DC" w:rsidR="00111EB8" w:rsidRPr="003410C4" w:rsidRDefault="00111EB8" w:rsidP="00111EB8">
      <w:pPr>
        <w:widowControl w:val="0"/>
        <w:tabs>
          <w:tab w:val="left" w:pos="1400"/>
        </w:tabs>
        <w:rPr>
          <w:rFonts w:ascii="Arial" w:hAnsi="Arial" w:cs="Arial"/>
          <w:sz w:val="16"/>
          <w:szCs w:val="16"/>
        </w:rPr>
      </w:pPr>
      <w:r w:rsidRPr="003410C4">
        <w:rPr>
          <w:rFonts w:ascii="Arial" w:hAnsi="Arial" w:cs="Arial"/>
          <w:sz w:val="16"/>
        </w:rPr>
        <w:t>Address</w:t>
      </w:r>
      <w:r w:rsidRPr="003410C4">
        <w:rPr>
          <w:rFonts w:ascii="Arial" w:hAnsi="Arial" w:cs="Arial"/>
          <w:sz w:val="16"/>
        </w:rPr>
        <w:tab/>
      </w:r>
      <w:r w:rsidR="007E26A5">
        <w:rPr>
          <w:rFonts w:ascii="Arial" w:hAnsi="Arial" w:cs="Arial"/>
          <w:sz w:val="16"/>
        </w:rPr>
        <w:t xml:space="preserve">     </w:t>
      </w:r>
      <w:r w:rsidRPr="003410C4">
        <w:rPr>
          <w:rFonts w:ascii="Arial" w:hAnsi="Arial" w:cs="Arial"/>
          <w:sz w:val="16"/>
        </w:rPr>
        <w:t>..........................................................................</w:t>
      </w:r>
    </w:p>
    <w:p w14:paraId="226E2798" w14:textId="77777777" w:rsidR="00111EB8" w:rsidRPr="003410C4" w:rsidRDefault="00111EB8" w:rsidP="00111EB8">
      <w:pPr>
        <w:widowControl w:val="0"/>
        <w:tabs>
          <w:tab w:val="left" w:pos="1400"/>
        </w:tabs>
        <w:rPr>
          <w:rFonts w:ascii="Arial" w:hAnsi="Arial" w:cs="Arial"/>
          <w:sz w:val="16"/>
          <w:szCs w:val="16"/>
        </w:rPr>
      </w:pPr>
    </w:p>
    <w:p w14:paraId="76F1ADEF" w14:textId="2E52C4A9" w:rsidR="00111EB8" w:rsidRPr="003410C4" w:rsidRDefault="00111EB8" w:rsidP="00111EB8">
      <w:pPr>
        <w:widowControl w:val="0"/>
        <w:tabs>
          <w:tab w:val="left" w:pos="1400"/>
        </w:tabs>
        <w:rPr>
          <w:rFonts w:ascii="Arial" w:hAnsi="Arial" w:cs="Arial"/>
          <w:sz w:val="16"/>
          <w:szCs w:val="16"/>
        </w:rPr>
      </w:pPr>
      <w:r w:rsidRPr="003410C4">
        <w:rPr>
          <w:rFonts w:ascii="Arial" w:hAnsi="Arial" w:cs="Arial"/>
          <w:sz w:val="16"/>
        </w:rPr>
        <w:t>Postcode / Town</w:t>
      </w:r>
      <w:r w:rsidRPr="003410C4">
        <w:rPr>
          <w:rFonts w:ascii="Arial" w:hAnsi="Arial" w:cs="Arial"/>
          <w:sz w:val="16"/>
        </w:rPr>
        <w:tab/>
      </w:r>
      <w:r w:rsidR="007E26A5">
        <w:rPr>
          <w:rFonts w:ascii="Arial" w:hAnsi="Arial" w:cs="Arial"/>
          <w:sz w:val="16"/>
        </w:rPr>
        <w:t xml:space="preserve">     </w:t>
      </w:r>
      <w:r w:rsidRPr="003410C4">
        <w:rPr>
          <w:rFonts w:ascii="Arial" w:hAnsi="Arial" w:cs="Arial"/>
          <w:sz w:val="16"/>
        </w:rPr>
        <w:t>..........................................................................</w:t>
      </w:r>
    </w:p>
    <w:p w14:paraId="30AAA11C" w14:textId="77777777" w:rsidR="00111EB8" w:rsidRPr="003410C4" w:rsidRDefault="00111EB8" w:rsidP="00111EB8">
      <w:pPr>
        <w:widowControl w:val="0"/>
        <w:tabs>
          <w:tab w:val="left" w:pos="1400"/>
        </w:tabs>
        <w:rPr>
          <w:rFonts w:ascii="Arial" w:hAnsi="Arial" w:cs="Arial"/>
          <w:sz w:val="16"/>
          <w:szCs w:val="16"/>
        </w:rPr>
      </w:pPr>
    </w:p>
    <w:p w14:paraId="1CF38F9B" w14:textId="77777777" w:rsidR="00111EB8" w:rsidRPr="003410C4" w:rsidRDefault="00111EB8" w:rsidP="00111EB8">
      <w:pPr>
        <w:widowControl w:val="0"/>
        <w:rPr>
          <w:rFonts w:ascii="Arial" w:hAnsi="Arial" w:cs="Arial"/>
        </w:rPr>
      </w:pPr>
    </w:p>
    <w:p w14:paraId="46D8FE62" w14:textId="77777777" w:rsidR="00111EB8" w:rsidRPr="003410C4" w:rsidRDefault="00111EB8" w:rsidP="00111EB8">
      <w:pPr>
        <w:widowControl w:val="0"/>
        <w:rPr>
          <w:rFonts w:ascii="Arial" w:hAnsi="Arial" w:cs="Arial"/>
        </w:rPr>
      </w:pPr>
    </w:p>
    <w:p w14:paraId="0DA3BD9C" w14:textId="77777777" w:rsidR="00111EB8" w:rsidRPr="003410C4" w:rsidRDefault="00111EB8" w:rsidP="00111EB8">
      <w:pPr>
        <w:widowControl w:val="0"/>
        <w:rPr>
          <w:rFonts w:ascii="Arial" w:hAnsi="Arial" w:cs="Arial"/>
        </w:rPr>
      </w:pPr>
    </w:p>
    <w:p w14:paraId="5DADD280" w14:textId="12892B40" w:rsidR="00111EB8" w:rsidRPr="003410C4" w:rsidRDefault="00111EB8" w:rsidP="00111EB8">
      <w:pPr>
        <w:tabs>
          <w:tab w:val="left" w:pos="5103"/>
        </w:tabs>
        <w:rPr>
          <w:rFonts w:ascii="Arial" w:hAnsi="Arial" w:cs="Arial"/>
          <w:b/>
          <w:bCs/>
        </w:rPr>
      </w:pPr>
      <w:r w:rsidRPr="003410C4">
        <w:tab/>
      </w:r>
      <w:r w:rsidR="007E26A5">
        <w:rPr>
          <w:b/>
          <w:bCs/>
        </w:rPr>
        <w:t xml:space="preserve">By </w:t>
      </w:r>
      <w:r w:rsidRPr="003410C4">
        <w:rPr>
          <w:b/>
        </w:rPr>
        <w:t>registered mail</w:t>
      </w:r>
    </w:p>
    <w:p w14:paraId="7071679E" w14:textId="77777777" w:rsidR="00111EB8" w:rsidRPr="003410C4" w:rsidRDefault="00111EB8" w:rsidP="00111EB8">
      <w:pPr>
        <w:tabs>
          <w:tab w:val="left" w:pos="5103"/>
        </w:tabs>
      </w:pPr>
      <w:r w:rsidRPr="003410C4">
        <w:tab/>
        <w:t>State Secretariat for Migration</w:t>
      </w:r>
    </w:p>
    <w:p w14:paraId="49A1008C" w14:textId="77777777" w:rsidR="00111EB8" w:rsidRPr="003410C4" w:rsidRDefault="00111EB8" w:rsidP="00111EB8">
      <w:pPr>
        <w:tabs>
          <w:tab w:val="left" w:pos="5103"/>
        </w:tabs>
      </w:pPr>
      <w:r w:rsidRPr="003410C4">
        <w:tab/>
        <w:t>Data Protection Officer</w:t>
      </w:r>
    </w:p>
    <w:p w14:paraId="409EE748" w14:textId="77777777" w:rsidR="00111EB8" w:rsidRPr="003410C4" w:rsidRDefault="00111EB8" w:rsidP="00111EB8">
      <w:pPr>
        <w:tabs>
          <w:tab w:val="left" w:pos="5103"/>
        </w:tabs>
      </w:pPr>
      <w:r w:rsidRPr="003410C4">
        <w:tab/>
      </w:r>
      <w:proofErr w:type="spellStart"/>
      <w:r w:rsidRPr="003410C4">
        <w:t>Quellenweg</w:t>
      </w:r>
      <w:proofErr w:type="spellEnd"/>
      <w:r w:rsidRPr="003410C4">
        <w:t xml:space="preserve"> 6</w:t>
      </w:r>
    </w:p>
    <w:p w14:paraId="2B1B88A1" w14:textId="726029B6" w:rsidR="00111EB8" w:rsidRPr="003410C4" w:rsidRDefault="00111EB8" w:rsidP="00111EB8">
      <w:pPr>
        <w:tabs>
          <w:tab w:val="left" w:pos="5103"/>
        </w:tabs>
      </w:pPr>
      <w:r w:rsidRPr="003410C4">
        <w:tab/>
        <w:t>3003 Bern-</w:t>
      </w:r>
      <w:proofErr w:type="spellStart"/>
      <w:r w:rsidRPr="003410C4">
        <w:t>Wabern</w:t>
      </w:r>
      <w:proofErr w:type="spellEnd"/>
    </w:p>
    <w:p w14:paraId="67703930" w14:textId="4981B5AF" w:rsidR="007112B9" w:rsidRPr="003410C4" w:rsidRDefault="00111EB8" w:rsidP="00111EB8">
      <w:pPr>
        <w:tabs>
          <w:tab w:val="left" w:pos="5103"/>
        </w:tabs>
      </w:pPr>
      <w:r w:rsidRPr="003410C4">
        <w:tab/>
        <w:t>Switzerland</w:t>
      </w:r>
      <w:r w:rsidR="007112B9" w:rsidRPr="005263A6">
        <w:tab/>
      </w:r>
    </w:p>
    <w:p w14:paraId="5F39A444" w14:textId="566099E7" w:rsidR="007112B9" w:rsidRPr="005263A6" w:rsidRDefault="007112B9" w:rsidP="007112B9">
      <w:pPr>
        <w:tabs>
          <w:tab w:val="left" w:pos="5103"/>
        </w:tabs>
      </w:pPr>
      <w:bookmarkStart w:id="0" w:name="_Hlk204336653"/>
      <w:r w:rsidRPr="005263A6">
        <w:tab/>
      </w:r>
      <w:r w:rsidR="00A61258">
        <w:rPr>
          <w:lang w:val="de-CH"/>
        </w:rPr>
        <w:fldChar w:fldCharType="begin"/>
      </w:r>
      <w:ins w:id="1" w:author="Strasser Maximilian SEM" w:date="2025-09-08T10:38:00Z" w16du:dateUtc="2025-09-08T08:38:00Z">
        <w:r w:rsidR="00A61258" w:rsidRPr="005263A6">
          <w:instrText>HYPERLINK "mailto:</w:instrText>
        </w:r>
      </w:ins>
      <w:r w:rsidR="00A61258" w:rsidRPr="005263A6">
        <w:instrText>dsbo@sem.admin.ch</w:instrText>
      </w:r>
      <w:ins w:id="2" w:author="Strasser Maximilian SEM" w:date="2025-09-08T10:38:00Z" w16du:dateUtc="2025-09-08T08:38:00Z">
        <w:r w:rsidR="00A61258" w:rsidRPr="005263A6">
          <w:instrText>"</w:instrText>
        </w:r>
      </w:ins>
      <w:r w:rsidR="00A61258">
        <w:rPr>
          <w:lang w:val="de-CH"/>
        </w:rPr>
      </w:r>
      <w:r w:rsidR="00A61258">
        <w:rPr>
          <w:lang w:val="de-CH"/>
        </w:rPr>
        <w:fldChar w:fldCharType="separate"/>
      </w:r>
      <w:r w:rsidR="00A61258" w:rsidRPr="005263A6">
        <w:rPr>
          <w:rStyle w:val="Hyperlink"/>
        </w:rPr>
        <w:t>dsbo@sem.admin.ch</w:t>
      </w:r>
      <w:r w:rsidR="00A61258">
        <w:rPr>
          <w:lang w:val="de-CH"/>
        </w:rPr>
        <w:fldChar w:fldCharType="end"/>
      </w:r>
      <w:bookmarkEnd w:id="0"/>
    </w:p>
    <w:p w14:paraId="14E9ED63" w14:textId="77777777" w:rsidR="00111EB8" w:rsidRPr="003410C4" w:rsidRDefault="00111EB8" w:rsidP="00111EB8">
      <w:pPr>
        <w:widowControl w:val="0"/>
      </w:pPr>
    </w:p>
    <w:p w14:paraId="6D449D58" w14:textId="77777777" w:rsidR="00111EB8" w:rsidRPr="003410C4" w:rsidRDefault="00111EB8" w:rsidP="00111EB8">
      <w:pPr>
        <w:widowControl w:val="0"/>
        <w:tabs>
          <w:tab w:val="left" w:pos="3600"/>
          <w:tab w:val="left" w:pos="5000"/>
        </w:tabs>
        <w:rPr>
          <w:rFonts w:ascii="Arial" w:hAnsi="Arial" w:cs="Arial"/>
          <w:sz w:val="16"/>
          <w:szCs w:val="16"/>
        </w:rPr>
      </w:pPr>
    </w:p>
    <w:p w14:paraId="7C552383" w14:textId="77777777" w:rsidR="00111EB8" w:rsidRPr="003410C4" w:rsidRDefault="00111EB8" w:rsidP="00111EB8">
      <w:pPr>
        <w:widowControl w:val="0"/>
        <w:tabs>
          <w:tab w:val="left" w:pos="3600"/>
          <w:tab w:val="left" w:pos="5000"/>
        </w:tabs>
        <w:rPr>
          <w:rFonts w:ascii="Arial" w:hAnsi="Arial" w:cs="Arial"/>
          <w:sz w:val="16"/>
          <w:szCs w:val="16"/>
        </w:rPr>
      </w:pPr>
    </w:p>
    <w:p w14:paraId="6940642E" w14:textId="77777777" w:rsidR="00111EB8" w:rsidRPr="003410C4" w:rsidRDefault="00111EB8" w:rsidP="00111EB8">
      <w:pPr>
        <w:widowControl w:val="0"/>
        <w:tabs>
          <w:tab w:val="left" w:pos="5000"/>
        </w:tabs>
        <w:rPr>
          <w:rFonts w:ascii="Arial" w:hAnsi="Arial" w:cs="Arial"/>
          <w:sz w:val="16"/>
          <w:szCs w:val="16"/>
        </w:rPr>
      </w:pPr>
    </w:p>
    <w:p w14:paraId="665021D5" w14:textId="60AEEE68" w:rsidR="00111EB8" w:rsidRPr="003410C4" w:rsidRDefault="00111EB8" w:rsidP="00232DFF">
      <w:pPr>
        <w:widowControl w:val="0"/>
        <w:tabs>
          <w:tab w:val="left" w:pos="5103"/>
        </w:tabs>
        <w:rPr>
          <w:rFonts w:ascii="Arial" w:hAnsi="Arial" w:cs="Arial"/>
          <w:sz w:val="16"/>
          <w:szCs w:val="16"/>
        </w:rPr>
      </w:pPr>
      <w:r w:rsidRPr="003410C4">
        <w:rPr>
          <w:rFonts w:ascii="Arial" w:hAnsi="Arial" w:cs="Arial"/>
          <w:sz w:val="16"/>
        </w:rPr>
        <w:tab/>
      </w:r>
      <w:r w:rsidRPr="003410C4">
        <w:rPr>
          <w:rFonts w:ascii="Arial" w:hAnsi="Arial" w:cs="Arial"/>
          <w:sz w:val="16"/>
        </w:rPr>
        <w:tab/>
        <w:t>Place / Date ....................................……….....................</w:t>
      </w:r>
    </w:p>
    <w:p w14:paraId="1B465121" w14:textId="77777777" w:rsidR="00CB6238" w:rsidRPr="003410C4" w:rsidRDefault="00CB6238" w:rsidP="008B1D7B">
      <w:pPr>
        <w:widowControl w:val="0"/>
        <w:rPr>
          <w:rFonts w:ascii="Arial" w:hAnsi="Arial" w:cs="Arial"/>
        </w:rPr>
      </w:pPr>
    </w:p>
    <w:p w14:paraId="73A30F64" w14:textId="77777777" w:rsidR="00CB6238" w:rsidRPr="003410C4" w:rsidRDefault="00CB6238" w:rsidP="008B1D7B">
      <w:pPr>
        <w:widowControl w:val="0"/>
        <w:rPr>
          <w:rFonts w:ascii="Arial" w:hAnsi="Arial" w:cs="Arial"/>
        </w:rPr>
      </w:pPr>
    </w:p>
    <w:p w14:paraId="206BEF3B" w14:textId="54F52532" w:rsidR="00F914F5" w:rsidRPr="003410C4" w:rsidRDefault="00A665C8" w:rsidP="008B1D7B">
      <w:pPr>
        <w:pStyle w:val="berschrift2"/>
        <w:keepNext w:val="0"/>
        <w:widowControl w:val="0"/>
      </w:pPr>
      <w:r w:rsidRPr="003410C4">
        <w:t xml:space="preserve">Request for </w:t>
      </w:r>
      <w:r w:rsidR="00B97B5E">
        <w:t xml:space="preserve">the </w:t>
      </w:r>
      <w:r w:rsidR="007E26A5">
        <w:t xml:space="preserve">completion of </w:t>
      </w:r>
      <w:r w:rsidRPr="003410C4">
        <w:t xml:space="preserve">personal </w:t>
      </w:r>
      <w:r w:rsidR="007E26A5">
        <w:t>data</w:t>
      </w:r>
      <w:r w:rsidRPr="003410C4">
        <w:t xml:space="preserve"> in the Entry/Exit System (EES)</w:t>
      </w:r>
    </w:p>
    <w:p w14:paraId="51925634" w14:textId="67C56194" w:rsidR="00CB6238" w:rsidRPr="003410C4" w:rsidRDefault="00CB6238" w:rsidP="008B1D7B">
      <w:pPr>
        <w:pStyle w:val="berschrift2"/>
        <w:keepNext w:val="0"/>
        <w:widowControl w:val="0"/>
      </w:pPr>
    </w:p>
    <w:p w14:paraId="43A8977B" w14:textId="10C2B83A" w:rsidR="00CB6238" w:rsidRPr="003410C4" w:rsidRDefault="00CB6238" w:rsidP="008B1D7B">
      <w:pPr>
        <w:widowControl w:val="0"/>
        <w:rPr>
          <w:rFonts w:ascii="Arial" w:hAnsi="Arial" w:cs="Arial"/>
        </w:rPr>
      </w:pPr>
    </w:p>
    <w:p w14:paraId="0D0ABAF0" w14:textId="5BA0C568" w:rsidR="00A665C8" w:rsidRPr="003410C4" w:rsidRDefault="00A665C8" w:rsidP="00A665C8">
      <w:pPr>
        <w:autoSpaceDE w:val="0"/>
        <w:autoSpaceDN w:val="0"/>
        <w:adjustRightInd w:val="0"/>
        <w:rPr>
          <w:rFonts w:ascii="Arial" w:hAnsi="Arial" w:cs="Arial"/>
        </w:rPr>
      </w:pPr>
      <w:r w:rsidRPr="003410C4">
        <w:rPr>
          <w:rFonts w:ascii="Arial" w:hAnsi="Arial" w:cs="Arial"/>
        </w:rPr>
        <w:t>Dear Sir or Madam</w:t>
      </w:r>
    </w:p>
    <w:p w14:paraId="5BB10A36" w14:textId="77777777" w:rsidR="00CB6238" w:rsidRPr="003410C4" w:rsidRDefault="00CB6238" w:rsidP="00CB6238">
      <w:pPr>
        <w:tabs>
          <w:tab w:val="left" w:pos="5000"/>
        </w:tabs>
        <w:rPr>
          <w:rFonts w:ascii="Arial" w:hAnsi="Arial" w:cs="Arial"/>
        </w:rPr>
      </w:pPr>
    </w:p>
    <w:p w14:paraId="65C2EB46" w14:textId="4B0340E8" w:rsidR="008022BA" w:rsidRPr="003410C4" w:rsidRDefault="00A665C8" w:rsidP="008022BA">
      <w:pPr>
        <w:spacing w:line="360" w:lineRule="auto"/>
        <w:jc w:val="both"/>
        <w:rPr>
          <w:rFonts w:ascii="Arial" w:hAnsi="Arial" w:cs="Arial"/>
        </w:rPr>
      </w:pPr>
      <w:r w:rsidRPr="003410C4">
        <w:rPr>
          <w:rFonts w:ascii="Arial" w:hAnsi="Arial" w:cs="Arial"/>
        </w:rPr>
        <w:t xml:space="preserve">Pursuant to Article 19 of the Ordinance </w:t>
      </w:r>
      <w:r w:rsidR="007E26A5">
        <w:rPr>
          <w:rFonts w:ascii="Arial" w:hAnsi="Arial" w:cs="Arial"/>
        </w:rPr>
        <w:t xml:space="preserve">of 10 November 2021 </w:t>
      </w:r>
      <w:r w:rsidRPr="003410C4">
        <w:rPr>
          <w:rFonts w:ascii="Arial" w:hAnsi="Arial" w:cs="Arial"/>
        </w:rPr>
        <w:t xml:space="preserve">on the </w:t>
      </w:r>
      <w:r w:rsidRPr="003410C4">
        <w:t xml:space="preserve">Entry/Exit System </w:t>
      </w:r>
      <w:r w:rsidRPr="003410C4">
        <w:rPr>
          <w:rFonts w:ascii="Arial" w:hAnsi="Arial" w:cs="Arial"/>
        </w:rPr>
        <w:t>(EESO) (SR 142.206),</w:t>
      </w:r>
    </w:p>
    <w:p w14:paraId="69E239CA" w14:textId="56DDE6E3" w:rsidR="00A665C8" w:rsidRPr="003410C4" w:rsidRDefault="00A665C8" w:rsidP="00A665C8">
      <w:pPr>
        <w:spacing w:line="360" w:lineRule="auto"/>
        <w:rPr>
          <w:rFonts w:ascii="Arial" w:hAnsi="Arial" w:cs="Arial"/>
        </w:rPr>
      </w:pPr>
      <w:r w:rsidRPr="003410C4">
        <w:rPr>
          <w:rFonts w:ascii="Arial" w:hAnsi="Arial" w:cs="Arial"/>
        </w:rPr>
        <w:t>I, _____________________________</w:t>
      </w:r>
      <w:r w:rsidR="00E8588F">
        <w:rPr>
          <w:rFonts w:ascii="Arial" w:hAnsi="Arial" w:cs="Arial"/>
        </w:rPr>
        <w:t>________</w:t>
      </w:r>
      <w:r w:rsidRPr="003410C4">
        <w:rPr>
          <w:rFonts w:ascii="Arial" w:hAnsi="Arial" w:cs="Arial"/>
        </w:rPr>
        <w:t xml:space="preserve"> (</w:t>
      </w:r>
      <w:r w:rsidR="007E26A5">
        <w:rPr>
          <w:rFonts w:ascii="Arial" w:hAnsi="Arial" w:cs="Arial"/>
        </w:rPr>
        <w:t xml:space="preserve">First </w:t>
      </w:r>
      <w:r w:rsidRPr="003410C4">
        <w:rPr>
          <w:rFonts w:ascii="Arial" w:hAnsi="Arial" w:cs="Arial"/>
        </w:rPr>
        <w:t xml:space="preserve">name, </w:t>
      </w:r>
      <w:r w:rsidR="007E26A5">
        <w:rPr>
          <w:rFonts w:ascii="Arial" w:hAnsi="Arial" w:cs="Arial"/>
        </w:rPr>
        <w:t>S</w:t>
      </w:r>
      <w:r w:rsidRPr="003410C4">
        <w:rPr>
          <w:rFonts w:ascii="Arial" w:hAnsi="Arial" w:cs="Arial"/>
        </w:rPr>
        <w:t>urname),</w:t>
      </w:r>
    </w:p>
    <w:p w14:paraId="26CFF45E" w14:textId="19EF6DCE" w:rsidR="00A665C8" w:rsidRPr="003410C4" w:rsidRDefault="007E26A5" w:rsidP="00A665C8">
      <w:pPr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</w:t>
      </w:r>
      <w:r w:rsidR="00A665C8" w:rsidRPr="003410C4">
        <w:rPr>
          <w:rFonts w:ascii="Arial" w:hAnsi="Arial" w:cs="Arial"/>
        </w:rPr>
        <w:t>__________________________</w:t>
      </w:r>
      <w:r w:rsidR="00E8588F">
        <w:rPr>
          <w:rFonts w:ascii="Arial" w:hAnsi="Arial" w:cs="Arial"/>
        </w:rPr>
        <w:t>_____</w:t>
      </w:r>
      <w:r>
        <w:rPr>
          <w:rFonts w:ascii="Arial" w:hAnsi="Arial" w:cs="Arial"/>
        </w:rPr>
        <w:t>national</w:t>
      </w:r>
      <w:proofErr w:type="spellEnd"/>
      <w:r w:rsidR="00A665C8" w:rsidRPr="003410C4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N</w:t>
      </w:r>
      <w:r w:rsidR="00A665C8" w:rsidRPr="003410C4">
        <w:rPr>
          <w:rFonts w:ascii="Arial" w:hAnsi="Arial" w:cs="Arial"/>
        </w:rPr>
        <w:t>ationality),</w:t>
      </w:r>
    </w:p>
    <w:p w14:paraId="12DE88E7" w14:textId="11543B6D" w:rsidR="00A665C8" w:rsidRPr="003410C4" w:rsidRDefault="007E26A5" w:rsidP="00A665C8">
      <w:pPr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born</w:t>
      </w:r>
      <w:r w:rsidR="00A665C8" w:rsidRPr="003410C4">
        <w:rPr>
          <w:rFonts w:ascii="Arial" w:hAnsi="Arial" w:cs="Arial"/>
        </w:rPr>
        <w:t>__________________</w:t>
      </w:r>
      <w:r>
        <w:rPr>
          <w:rFonts w:ascii="Arial" w:hAnsi="Arial" w:cs="Arial"/>
        </w:rPr>
        <w:t>in</w:t>
      </w:r>
      <w:proofErr w:type="spellEnd"/>
      <w:r w:rsidR="00A665C8" w:rsidRPr="003410C4">
        <w:rPr>
          <w:rFonts w:ascii="Arial" w:hAnsi="Arial" w:cs="Arial"/>
        </w:rPr>
        <w:t>_______________ (</w:t>
      </w:r>
      <w:r>
        <w:rPr>
          <w:rFonts w:ascii="Arial" w:hAnsi="Arial" w:cs="Arial"/>
        </w:rPr>
        <w:t>D</w:t>
      </w:r>
      <w:r w:rsidR="00A665C8" w:rsidRPr="003410C4">
        <w:rPr>
          <w:rFonts w:ascii="Arial" w:hAnsi="Arial" w:cs="Arial"/>
        </w:rPr>
        <w:t>ate and place of birth),</w:t>
      </w:r>
    </w:p>
    <w:p w14:paraId="13E64FB4" w14:textId="677871ED" w:rsidR="00A665C8" w:rsidRPr="003410C4" w:rsidRDefault="007E26A5" w:rsidP="00A665C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of</w:t>
      </w:r>
      <w:r w:rsidR="00A665C8" w:rsidRPr="003410C4">
        <w:rPr>
          <w:rFonts w:ascii="Arial" w:hAnsi="Arial" w:cs="Arial"/>
        </w:rPr>
        <w:t>_________________________________</w:t>
      </w:r>
      <w:r w:rsidR="00E8588F">
        <w:rPr>
          <w:rFonts w:ascii="Arial" w:hAnsi="Arial" w:cs="Arial"/>
        </w:rPr>
        <w:t>____</w:t>
      </w:r>
      <w:r w:rsidR="00A665C8" w:rsidRPr="003410C4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A</w:t>
      </w:r>
      <w:r w:rsidR="00A665C8" w:rsidRPr="003410C4">
        <w:rPr>
          <w:rFonts w:ascii="Arial" w:hAnsi="Arial" w:cs="Arial"/>
        </w:rPr>
        <w:t>ddress),</w:t>
      </w:r>
    </w:p>
    <w:p w14:paraId="3AA39DEE" w14:textId="26AFEFC2" w:rsidR="00A665C8" w:rsidRPr="003410C4" w:rsidRDefault="00A665C8" w:rsidP="008022BA">
      <w:pPr>
        <w:spacing w:line="360" w:lineRule="auto"/>
        <w:rPr>
          <w:rFonts w:ascii="Arial" w:hAnsi="Arial" w:cs="Arial"/>
        </w:rPr>
      </w:pPr>
      <w:r w:rsidRPr="003410C4">
        <w:rPr>
          <w:rFonts w:ascii="Arial" w:hAnsi="Arial" w:cs="Arial"/>
        </w:rPr>
        <w:t xml:space="preserve">would like to request </w:t>
      </w:r>
      <w:r w:rsidR="007E26A5">
        <w:rPr>
          <w:rFonts w:ascii="Arial" w:hAnsi="Arial" w:cs="Arial"/>
        </w:rPr>
        <w:t xml:space="preserve">that my </w:t>
      </w:r>
      <w:r w:rsidRPr="003410C4">
        <w:rPr>
          <w:rFonts w:ascii="Arial" w:hAnsi="Arial" w:cs="Arial"/>
        </w:rPr>
        <w:t>missing personal data be completed in the Entry/Exit System (EES)</w:t>
      </w:r>
      <w:r w:rsidR="007E26A5">
        <w:rPr>
          <w:rFonts w:ascii="Arial" w:hAnsi="Arial" w:cs="Arial"/>
        </w:rPr>
        <w:t xml:space="preserve"> as follows</w:t>
      </w:r>
      <w:r w:rsidRPr="003410C4">
        <w:rPr>
          <w:rFonts w:ascii="Arial" w:hAnsi="Arial" w:cs="Arial"/>
        </w:rPr>
        <w:t>:</w:t>
      </w:r>
    </w:p>
    <w:p w14:paraId="6DD87730" w14:textId="3A2907E8" w:rsidR="00CB6238" w:rsidRPr="003410C4" w:rsidRDefault="009A519D" w:rsidP="009A519D">
      <w:pPr>
        <w:tabs>
          <w:tab w:val="right" w:leader="underscore" w:pos="9072"/>
        </w:tabs>
        <w:spacing w:line="360" w:lineRule="auto"/>
        <w:rPr>
          <w:rFonts w:ascii="Arial" w:hAnsi="Arial" w:cs="Arial"/>
        </w:rPr>
      </w:pPr>
      <w:r w:rsidRPr="003410C4">
        <w:rPr>
          <w:rFonts w:ascii="Arial" w:hAnsi="Arial" w:cs="Arial"/>
        </w:rPr>
        <w:tab/>
      </w:r>
    </w:p>
    <w:p w14:paraId="5321327C" w14:textId="37BC6D8C" w:rsidR="009A519D" w:rsidRPr="003410C4" w:rsidRDefault="009A519D" w:rsidP="009A519D">
      <w:pPr>
        <w:tabs>
          <w:tab w:val="right" w:leader="underscore" w:pos="9072"/>
        </w:tabs>
        <w:spacing w:line="360" w:lineRule="auto"/>
        <w:rPr>
          <w:rFonts w:ascii="Arial" w:hAnsi="Arial" w:cs="Arial"/>
        </w:rPr>
      </w:pPr>
      <w:r w:rsidRPr="003410C4">
        <w:rPr>
          <w:rFonts w:ascii="Arial" w:hAnsi="Arial" w:cs="Arial"/>
        </w:rPr>
        <w:tab/>
      </w:r>
    </w:p>
    <w:p w14:paraId="52C36A8D" w14:textId="2DDB8322" w:rsidR="009A519D" w:rsidRPr="003410C4" w:rsidRDefault="009A519D" w:rsidP="009A519D">
      <w:pPr>
        <w:tabs>
          <w:tab w:val="right" w:leader="underscore" w:pos="9072"/>
        </w:tabs>
        <w:spacing w:line="360" w:lineRule="auto"/>
        <w:rPr>
          <w:rFonts w:ascii="Arial" w:hAnsi="Arial" w:cs="Arial"/>
        </w:rPr>
      </w:pPr>
      <w:r w:rsidRPr="003410C4">
        <w:rPr>
          <w:rFonts w:ascii="Arial" w:hAnsi="Arial" w:cs="Arial"/>
        </w:rPr>
        <w:tab/>
      </w:r>
    </w:p>
    <w:p w14:paraId="471B8B18" w14:textId="77777777" w:rsidR="00CB6238" w:rsidRPr="003410C4" w:rsidRDefault="00CB6238" w:rsidP="00CB623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65F6A1EC" w14:textId="468DBB58" w:rsidR="00A665C8" w:rsidRPr="003410C4" w:rsidRDefault="00A665C8" w:rsidP="00A665C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3410C4">
        <w:rPr>
          <w:rFonts w:ascii="Arial" w:hAnsi="Arial" w:cs="Arial"/>
        </w:rPr>
        <w:t xml:space="preserve">Thank you </w:t>
      </w:r>
      <w:r w:rsidR="007E26A5">
        <w:rPr>
          <w:rFonts w:ascii="Arial" w:hAnsi="Arial" w:cs="Arial"/>
        </w:rPr>
        <w:t>for your attention to</w:t>
      </w:r>
      <w:r w:rsidRPr="003410C4">
        <w:rPr>
          <w:rFonts w:ascii="Arial" w:hAnsi="Arial" w:cs="Arial"/>
        </w:rPr>
        <w:t xml:space="preserve"> this matter.</w:t>
      </w:r>
    </w:p>
    <w:p w14:paraId="41AEC116" w14:textId="77777777" w:rsidR="00A665C8" w:rsidRPr="003410C4" w:rsidRDefault="00A665C8" w:rsidP="00A665C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6832477A" w14:textId="77777777" w:rsidR="00A665C8" w:rsidRPr="003410C4" w:rsidRDefault="00A665C8" w:rsidP="00A665C8">
      <w:pPr>
        <w:autoSpaceDE w:val="0"/>
        <w:autoSpaceDN w:val="0"/>
        <w:adjustRightInd w:val="0"/>
        <w:spacing w:line="360" w:lineRule="auto"/>
        <w:ind w:left="4956"/>
        <w:rPr>
          <w:rFonts w:ascii="Arial" w:hAnsi="Arial" w:cs="Arial"/>
        </w:rPr>
      </w:pPr>
      <w:r w:rsidRPr="003410C4">
        <w:rPr>
          <w:rFonts w:ascii="Arial" w:hAnsi="Arial" w:cs="Arial"/>
        </w:rPr>
        <w:t>Yours faithfully</w:t>
      </w:r>
    </w:p>
    <w:p w14:paraId="6BECEF08" w14:textId="77777777" w:rsidR="00A665C8" w:rsidRPr="003410C4" w:rsidRDefault="00A665C8" w:rsidP="00A665C8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7B9AEC54" w14:textId="37AF1FD2" w:rsidR="00A665C8" w:rsidRPr="003410C4" w:rsidRDefault="00A665C8" w:rsidP="00A665C8">
      <w:pPr>
        <w:spacing w:line="360" w:lineRule="auto"/>
        <w:ind w:left="4248" w:firstLine="708"/>
        <w:jc w:val="both"/>
        <w:rPr>
          <w:rFonts w:ascii="Arial" w:hAnsi="Arial" w:cs="Arial"/>
        </w:rPr>
      </w:pPr>
      <w:r w:rsidRPr="003410C4">
        <w:rPr>
          <w:rFonts w:ascii="Arial" w:hAnsi="Arial" w:cs="Arial"/>
          <w:sz w:val="16"/>
        </w:rPr>
        <w:t>(Signature) ……………………….…………………………</w:t>
      </w:r>
    </w:p>
    <w:p w14:paraId="1417107B" w14:textId="77777777" w:rsidR="00E56166" w:rsidRPr="003410C4" w:rsidRDefault="00E56166" w:rsidP="00E56166">
      <w:pPr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5263A6">
        <w:rPr>
          <w:rFonts w:ascii="Arial" w:hAnsi="Arial" w:cs="Arial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DFFB26" wp14:editId="52B2D10C">
                <wp:simplePos x="0" y="0"/>
                <wp:positionH relativeFrom="column">
                  <wp:posOffset>5715</wp:posOffset>
                </wp:positionH>
                <wp:positionV relativeFrom="paragraph">
                  <wp:posOffset>3810</wp:posOffset>
                </wp:positionV>
                <wp:extent cx="144000" cy="144000"/>
                <wp:effectExtent l="0" t="0" r="27940" b="27940"/>
                <wp:wrapNone/>
                <wp:docPr id="993149227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521E39" id="Rechteck 1" o:spid="_x0000_s1026" style="position:absolute;margin-left:.45pt;margin-top:.3pt;width:11.3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" filled="f" strokecolor="black [3213]" strokeweight="1pt"/>
            </w:pict>
          </mc:Fallback>
        </mc:AlternateContent>
      </w:r>
      <w:r w:rsidRPr="005263A6">
        <w:rPr>
          <w:rFonts w:ascii="Arial" w:hAnsi="Arial" w:cs="Arial"/>
          <w:i/>
          <w:sz w:val="22"/>
        </w:rPr>
        <w:t>I agree that the reply may be sent to the following email address:</w:t>
      </w:r>
      <w:r w:rsidRPr="005263A6">
        <w:rPr>
          <w:rFonts w:ascii="Arial" w:hAnsi="Arial" w:cs="Arial"/>
          <w:sz w:val="16"/>
        </w:rPr>
        <w:t xml:space="preserve"> ....................................................................................................................................................</w:t>
      </w:r>
    </w:p>
    <w:p w14:paraId="7E4D96BB" w14:textId="77777777" w:rsidR="00E56166" w:rsidRPr="003410C4" w:rsidRDefault="00E56166" w:rsidP="00A665C8">
      <w:pPr>
        <w:spacing w:line="360" w:lineRule="auto"/>
        <w:jc w:val="both"/>
        <w:rPr>
          <w:rFonts w:ascii="Arial" w:hAnsi="Arial" w:cs="Arial"/>
        </w:rPr>
      </w:pPr>
    </w:p>
    <w:p w14:paraId="1BCD7485" w14:textId="4658FEF4" w:rsidR="00160E68" w:rsidRPr="00A665C8" w:rsidRDefault="007E26A5" w:rsidP="00A665C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Enclosure</w:t>
      </w:r>
      <w:r w:rsidR="00A665C8" w:rsidRPr="003410C4">
        <w:rPr>
          <w:rFonts w:ascii="Arial" w:hAnsi="Arial" w:cs="Arial"/>
        </w:rPr>
        <w:t>: Copy of a valid identity document (passport/identity card/other valid identity document)</w:t>
      </w:r>
    </w:p>
    <w:sectPr w:rsidR="00160E68" w:rsidRPr="00A665C8" w:rsidSect="00152AC2"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rasser Maximilian SEM">
    <w15:presenceInfo w15:providerId="AD" w15:userId="S::maximilian.strasser@sem.admin.ch::30595bc9-9ffb-4ce8-a547-d09268fa79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238"/>
    <w:rsid w:val="000526E1"/>
    <w:rsid w:val="00055223"/>
    <w:rsid w:val="00111EB8"/>
    <w:rsid w:val="001252B0"/>
    <w:rsid w:val="001459AE"/>
    <w:rsid w:val="00152AC2"/>
    <w:rsid w:val="00160E68"/>
    <w:rsid w:val="00185C0F"/>
    <w:rsid w:val="0019233A"/>
    <w:rsid w:val="001D5C43"/>
    <w:rsid w:val="00232DFF"/>
    <w:rsid w:val="00244E05"/>
    <w:rsid w:val="00247F69"/>
    <w:rsid w:val="0027304A"/>
    <w:rsid w:val="00291FAB"/>
    <w:rsid w:val="002D02E0"/>
    <w:rsid w:val="002D207F"/>
    <w:rsid w:val="003410C4"/>
    <w:rsid w:val="003D3E52"/>
    <w:rsid w:val="00417774"/>
    <w:rsid w:val="0046296D"/>
    <w:rsid w:val="004965E7"/>
    <w:rsid w:val="004D022A"/>
    <w:rsid w:val="004E46EA"/>
    <w:rsid w:val="004F4B18"/>
    <w:rsid w:val="00517392"/>
    <w:rsid w:val="005263A6"/>
    <w:rsid w:val="00537ABC"/>
    <w:rsid w:val="00596BBC"/>
    <w:rsid w:val="00626469"/>
    <w:rsid w:val="00646507"/>
    <w:rsid w:val="006A57F2"/>
    <w:rsid w:val="006D489D"/>
    <w:rsid w:val="00700E20"/>
    <w:rsid w:val="007112B9"/>
    <w:rsid w:val="007221EA"/>
    <w:rsid w:val="007E26A5"/>
    <w:rsid w:val="008022BA"/>
    <w:rsid w:val="00867D55"/>
    <w:rsid w:val="008941E5"/>
    <w:rsid w:val="008B1D7B"/>
    <w:rsid w:val="0094091C"/>
    <w:rsid w:val="009463BA"/>
    <w:rsid w:val="009524DD"/>
    <w:rsid w:val="00954A76"/>
    <w:rsid w:val="00971382"/>
    <w:rsid w:val="009977AC"/>
    <w:rsid w:val="009A519D"/>
    <w:rsid w:val="009C5A5F"/>
    <w:rsid w:val="00A03398"/>
    <w:rsid w:val="00A16255"/>
    <w:rsid w:val="00A466EA"/>
    <w:rsid w:val="00A61258"/>
    <w:rsid w:val="00A665C8"/>
    <w:rsid w:val="00AD08A7"/>
    <w:rsid w:val="00AF7522"/>
    <w:rsid w:val="00B27B28"/>
    <w:rsid w:val="00B97B5E"/>
    <w:rsid w:val="00BA56B7"/>
    <w:rsid w:val="00BF29C1"/>
    <w:rsid w:val="00BF5585"/>
    <w:rsid w:val="00BF6F95"/>
    <w:rsid w:val="00C0346E"/>
    <w:rsid w:val="00C07A41"/>
    <w:rsid w:val="00C1635D"/>
    <w:rsid w:val="00C452F4"/>
    <w:rsid w:val="00CB6238"/>
    <w:rsid w:val="00CD3719"/>
    <w:rsid w:val="00CD78EF"/>
    <w:rsid w:val="00D258CD"/>
    <w:rsid w:val="00DF5887"/>
    <w:rsid w:val="00E522B1"/>
    <w:rsid w:val="00E56166"/>
    <w:rsid w:val="00E8588F"/>
    <w:rsid w:val="00F17DA7"/>
    <w:rsid w:val="00F22C23"/>
    <w:rsid w:val="00F47A14"/>
    <w:rsid w:val="00F63966"/>
    <w:rsid w:val="00F914F5"/>
    <w:rsid w:val="00FD2B8C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8F520A"/>
  <w15:chartTrackingRefBased/>
  <w15:docId w15:val="{1B7ECCAA-F75A-4F91-BABF-0AD655C6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B6238"/>
    <w:pPr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B6238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semiHidden/>
    <w:unhideWhenUsed/>
    <w:qFormat/>
    <w:rsid w:val="00CB6238"/>
    <w:pPr>
      <w:keepNext/>
      <w:overflowPunct w:val="0"/>
      <w:autoSpaceDE w:val="0"/>
      <w:autoSpaceDN w:val="0"/>
      <w:adjustRightInd w:val="0"/>
      <w:outlineLvl w:val="1"/>
    </w:pPr>
    <w:rPr>
      <w:rFonts w:ascii="Arial" w:hAnsi="Arial" w:cs="Arial"/>
      <w:b/>
      <w:bCs/>
      <w:color w:val="auto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semiHidden/>
    <w:unhideWhenUsed/>
    <w:qFormat/>
    <w:rsid w:val="00CB6238"/>
    <w:pPr>
      <w:keepNext/>
      <w:tabs>
        <w:tab w:val="left" w:pos="5000"/>
      </w:tabs>
      <w:outlineLvl w:val="2"/>
    </w:pPr>
    <w:rPr>
      <w:rFonts w:ascii="Arial" w:hAnsi="Arial" w:cs="Arial"/>
      <w:color w:val="auto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B6238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rsid w:val="00CB6238"/>
    <w:rPr>
      <w:rFonts w:ascii="Arial" w:eastAsia="Times New Roman" w:hAnsi="Arial" w:cs="Arial"/>
      <w:b/>
      <w:bCs/>
      <w:sz w:val="28"/>
      <w:szCs w:val="28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rsid w:val="00CB6238"/>
    <w:rPr>
      <w:rFonts w:ascii="Arial" w:eastAsia="Times New Roman" w:hAnsi="Arial" w:cs="Arial"/>
      <w:sz w:val="24"/>
      <w:szCs w:val="24"/>
    </w:rPr>
  </w:style>
  <w:style w:type="paragraph" w:styleId="berarbeitung">
    <w:name w:val="Revision"/>
    <w:hidden/>
    <w:uiPriority w:val="99"/>
    <w:semiHidden/>
    <w:rsid w:val="007E26A5"/>
    <w:pPr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7112B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112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1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Walder Nicole Michèle EDÖB</dc:creator>
  <cp:keywords/>
  <dc:description/>
  <cp:lastModifiedBy>Marcel Vogel</cp:lastModifiedBy>
  <cp:revision>4</cp:revision>
  <dcterms:created xsi:type="dcterms:W3CDTF">2025-09-08T08:38:00Z</dcterms:created>
  <dcterms:modified xsi:type="dcterms:W3CDTF">2025-09-09T06:43:00Z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2025-08-08T11:42:23Z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05d6852b-f56f-43f3-be68-2ff847723d4b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