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56C2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Mittente:</w:t>
      </w:r>
    </w:p>
    <w:p w14:paraId="7C7C145C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3F25FCFE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Nome / cognome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2F676195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2C176BA5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Indirizzo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19895C9B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45B25A9C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CAP / località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664AE444" w14:textId="77777777" w:rsidR="00FB1060" w:rsidRDefault="00FB1060" w:rsidP="00FB106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6223FD7C" w14:textId="77777777" w:rsidR="00FB1060" w:rsidRDefault="00FB1060" w:rsidP="00FB1060">
      <w:pPr>
        <w:rPr>
          <w:rFonts w:ascii="Arial" w:hAnsi="Arial" w:cs="Arial"/>
          <w:lang w:val="it-CH"/>
        </w:rPr>
      </w:pPr>
    </w:p>
    <w:p w14:paraId="19C076C2" w14:textId="77777777" w:rsidR="00FB1060" w:rsidRDefault="00FB1060" w:rsidP="00FB1060">
      <w:pPr>
        <w:rPr>
          <w:rFonts w:ascii="Arial" w:hAnsi="Arial" w:cs="Arial"/>
          <w:lang w:val="it-CH"/>
        </w:rPr>
      </w:pPr>
    </w:p>
    <w:p w14:paraId="0798BBDC" w14:textId="77777777" w:rsidR="00FB1060" w:rsidRDefault="00FB1060" w:rsidP="00FB1060">
      <w:pPr>
        <w:tabs>
          <w:tab w:val="left" w:pos="4820"/>
        </w:tabs>
        <w:rPr>
          <w:rFonts w:ascii="Arial" w:hAnsi="Arial" w:cs="Arial"/>
          <w:lang w:val="it-CH"/>
        </w:rPr>
      </w:pPr>
    </w:p>
    <w:p w14:paraId="096B9010" w14:textId="77777777" w:rsidR="00FB1060" w:rsidRDefault="00FB1060" w:rsidP="00FB1060">
      <w:pPr>
        <w:pStyle w:val="berschrift3"/>
        <w:keepNext w:val="0"/>
        <w:widowControl w:val="0"/>
        <w:tabs>
          <w:tab w:val="left" w:pos="4820"/>
        </w:tabs>
        <w:rPr>
          <w:b/>
          <w:bCs/>
          <w:lang w:val="it-CH"/>
        </w:rPr>
      </w:pPr>
      <w:r>
        <w:rPr>
          <w:b/>
          <w:bCs/>
          <w:lang w:val="it-CH"/>
        </w:rPr>
        <w:tab/>
        <w:t>Raccomandata</w:t>
      </w:r>
    </w:p>
    <w:p w14:paraId="7E825E92" w14:textId="77777777" w:rsidR="00FB1060" w:rsidRDefault="00FB1060" w:rsidP="00FB106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Segreteria di Stato della migrazione</w:t>
      </w:r>
    </w:p>
    <w:p w14:paraId="6A73000C" w14:textId="77777777" w:rsidR="00FB1060" w:rsidRDefault="00FB1060" w:rsidP="00FB106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Consulente per la protezione dei dati</w:t>
      </w:r>
    </w:p>
    <w:p w14:paraId="58D5B3AF" w14:textId="77777777" w:rsidR="00FB1060" w:rsidRPr="005771F4" w:rsidRDefault="00FB1060" w:rsidP="00FB106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</w:r>
      <w:proofErr w:type="spellStart"/>
      <w:r w:rsidRPr="005771F4">
        <w:rPr>
          <w:lang w:val="it-CH"/>
        </w:rPr>
        <w:t>Quellenweg</w:t>
      </w:r>
      <w:proofErr w:type="spellEnd"/>
      <w:r w:rsidRPr="005771F4">
        <w:rPr>
          <w:lang w:val="it-CH"/>
        </w:rPr>
        <w:t xml:space="preserve"> 6</w:t>
      </w:r>
    </w:p>
    <w:p w14:paraId="195B2CEC" w14:textId="77777777" w:rsidR="00FB1060" w:rsidRPr="005771F4" w:rsidRDefault="00FB1060" w:rsidP="00FB106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 w:rsidRPr="005771F4">
        <w:rPr>
          <w:lang w:val="it-CH"/>
        </w:rPr>
        <w:tab/>
        <w:t>CH - 3003 Bern-</w:t>
      </w:r>
      <w:proofErr w:type="spellStart"/>
      <w:r w:rsidRPr="005771F4">
        <w:rPr>
          <w:lang w:val="it-CH"/>
        </w:rPr>
        <w:t>Wabern</w:t>
      </w:r>
      <w:proofErr w:type="spellEnd"/>
    </w:p>
    <w:p w14:paraId="59D7263C" w14:textId="77777777" w:rsidR="00FB1060" w:rsidRPr="005771F4" w:rsidRDefault="00FB1060" w:rsidP="00FB1060">
      <w:pPr>
        <w:widowControl w:val="0"/>
        <w:tabs>
          <w:tab w:val="left" w:pos="4820"/>
        </w:tabs>
        <w:rPr>
          <w:lang w:val="it-CH"/>
        </w:rPr>
      </w:pPr>
      <w:r w:rsidRPr="005771F4">
        <w:rPr>
          <w:lang w:val="it-CH"/>
        </w:rPr>
        <w:tab/>
        <w:t>Svizzera</w:t>
      </w:r>
    </w:p>
    <w:p w14:paraId="490C81DF" w14:textId="20C784D8" w:rsidR="00F60153" w:rsidRPr="009B7DA0" w:rsidRDefault="00F60153" w:rsidP="00F60153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fldChar w:fldCharType="begin"/>
      </w:r>
      <w:ins w:id="0" w:author="Strasser Maximilian SEM" w:date="2025-09-09T08:07:00Z" w16du:dateUtc="2025-09-09T06:07:00Z">
        <w:r>
          <w:rPr>
            <w:lang w:val="it-CH"/>
          </w:rPr>
          <w:instrText>HYPERLINK "mailto:</w:instrText>
        </w:r>
      </w:ins>
      <w:r w:rsidRPr="00F60153">
        <w:rPr>
          <w:lang w:val="it-CH"/>
        </w:rPr>
        <w:instrText>dsbo@sem.admin.ch</w:instrText>
      </w:r>
      <w:ins w:id="1" w:author="Strasser Maximilian SEM" w:date="2025-09-09T08:07:00Z" w16du:dateUtc="2025-09-09T06:07:00Z">
        <w:r>
          <w:rPr>
            <w:lang w:val="it-CH"/>
          </w:rPr>
          <w:instrText>"</w:instrText>
        </w:r>
      </w:ins>
      <w:r>
        <w:rPr>
          <w:lang w:val="it-CH"/>
        </w:rPr>
        <w:fldChar w:fldCharType="separate"/>
      </w:r>
      <w:r w:rsidRPr="00E26BE7">
        <w:rPr>
          <w:rStyle w:val="Hyperlink"/>
          <w:lang w:val="it-CH"/>
        </w:rPr>
        <w:t>dsbo@sem.admin.ch</w:t>
      </w:r>
      <w:r>
        <w:rPr>
          <w:lang w:val="it-CH"/>
        </w:rPr>
        <w:fldChar w:fldCharType="end"/>
      </w:r>
    </w:p>
    <w:p w14:paraId="2DE2B718" w14:textId="688A48C7" w:rsidR="00FB1060" w:rsidRPr="005771F4" w:rsidRDefault="00F60153" w:rsidP="00FB1060">
      <w:pPr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</w:r>
    </w:p>
    <w:p w14:paraId="6D96F1C0" w14:textId="77777777" w:rsidR="00FB1060" w:rsidRPr="005771F4" w:rsidRDefault="00FB1060" w:rsidP="00FB106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52C55161" w14:textId="77777777" w:rsidR="00FB1060" w:rsidRPr="005771F4" w:rsidRDefault="00FB1060" w:rsidP="00FB106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76CFCF2D" w14:textId="77777777" w:rsidR="00FB1060" w:rsidRPr="005771F4" w:rsidRDefault="00FB1060" w:rsidP="00FB1060">
      <w:pPr>
        <w:tabs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1D4BE27E" w14:textId="77777777" w:rsidR="00FB1060" w:rsidRPr="005771F4" w:rsidRDefault="00FB1060" w:rsidP="00FB1060">
      <w:pPr>
        <w:tabs>
          <w:tab w:val="left" w:pos="4820"/>
        </w:tabs>
        <w:rPr>
          <w:rFonts w:ascii="Arial" w:hAnsi="Arial" w:cs="Arial"/>
          <w:sz w:val="16"/>
          <w:szCs w:val="16"/>
          <w:lang w:val="it-CH"/>
        </w:rPr>
      </w:pPr>
      <w:r w:rsidRPr="005771F4">
        <w:rPr>
          <w:rFonts w:ascii="Arial" w:hAnsi="Arial" w:cs="Arial"/>
          <w:lang w:val="it-CH"/>
        </w:rPr>
        <w:tab/>
      </w:r>
      <w:r w:rsidRPr="005771F4">
        <w:rPr>
          <w:rFonts w:ascii="Arial" w:hAnsi="Arial" w:cs="Arial"/>
          <w:sz w:val="16"/>
          <w:szCs w:val="16"/>
          <w:lang w:val="it-CH"/>
        </w:rPr>
        <w:t>Luogo / data ..............................................................................</w:t>
      </w:r>
    </w:p>
    <w:p w14:paraId="55277FC4" w14:textId="77777777" w:rsidR="0084079C" w:rsidRPr="005771F4" w:rsidRDefault="0084079C" w:rsidP="0084079C">
      <w:pPr>
        <w:rPr>
          <w:rFonts w:ascii="Arial" w:hAnsi="Arial" w:cs="Arial"/>
          <w:lang w:val="it-CH"/>
        </w:rPr>
      </w:pPr>
    </w:p>
    <w:p w14:paraId="0E0E1879" w14:textId="77777777" w:rsidR="004A18D0" w:rsidRPr="00FB1060" w:rsidRDefault="004A18D0" w:rsidP="004A18D0">
      <w:pPr>
        <w:rPr>
          <w:rFonts w:ascii="Arial" w:hAnsi="Arial" w:cs="Arial"/>
          <w:lang w:val="it-CH"/>
        </w:rPr>
      </w:pPr>
    </w:p>
    <w:p w14:paraId="4DCD9FDD" w14:textId="77777777" w:rsidR="004A18D0" w:rsidRPr="00FB1060" w:rsidRDefault="004A18D0" w:rsidP="004A18D0">
      <w:pPr>
        <w:pStyle w:val="berschrift2"/>
        <w:rPr>
          <w:lang w:val="it-CH"/>
        </w:rPr>
      </w:pPr>
    </w:p>
    <w:p w14:paraId="561E4D21" w14:textId="7CEC0B9E" w:rsidR="004A18D0" w:rsidRPr="0084079C" w:rsidRDefault="0084079C" w:rsidP="004A18D0">
      <w:pPr>
        <w:rPr>
          <w:rFonts w:ascii="Arial" w:hAnsi="Arial" w:cs="Arial"/>
          <w:lang w:val="it-CH"/>
        </w:rPr>
      </w:pPr>
      <w:r w:rsidRPr="0084079C">
        <w:rPr>
          <w:rFonts w:ascii="Arial" w:hAnsi="Arial" w:cs="Arial"/>
          <w:b/>
          <w:bCs/>
          <w:color w:val="auto"/>
          <w:sz w:val="28"/>
          <w:szCs w:val="28"/>
          <w:lang w:val="it-CH"/>
        </w:rPr>
        <w:t>Richiesta di rettifica dei dati personali nel sistema informativo EES</w:t>
      </w:r>
    </w:p>
    <w:p w14:paraId="6381C8A6" w14:textId="77777777" w:rsidR="004A18D0" w:rsidRPr="0084079C" w:rsidRDefault="004A18D0" w:rsidP="004A18D0">
      <w:pPr>
        <w:rPr>
          <w:rFonts w:ascii="Arial" w:hAnsi="Arial" w:cs="Arial"/>
          <w:lang w:val="it-CH"/>
        </w:rPr>
      </w:pPr>
    </w:p>
    <w:p w14:paraId="09FA197C" w14:textId="69136D50" w:rsidR="0084079C" w:rsidRDefault="0084079C" w:rsidP="0084079C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Gentili signore, egregi </w:t>
      </w:r>
      <w:r w:rsidR="00866B1E">
        <w:rPr>
          <w:rFonts w:ascii="Arial" w:hAnsi="Arial" w:cs="Arial"/>
          <w:lang w:val="it-IT"/>
        </w:rPr>
        <w:t>S</w:t>
      </w:r>
      <w:r>
        <w:rPr>
          <w:rFonts w:ascii="Arial" w:hAnsi="Arial" w:cs="Arial"/>
          <w:lang w:val="it-IT"/>
        </w:rPr>
        <w:t>ignori,</w:t>
      </w:r>
    </w:p>
    <w:p w14:paraId="3B3BB3C0" w14:textId="77777777" w:rsidR="004A18D0" w:rsidRPr="0084079C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5DEC56AA" w14:textId="77777777" w:rsidR="00866B1E" w:rsidRDefault="00866B1E" w:rsidP="00866B1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a</w:t>
      </w:r>
      <w:r w:rsidRPr="0094569C">
        <w:rPr>
          <w:rFonts w:ascii="Arial" w:hAnsi="Arial" w:cs="Arial"/>
          <w:lang w:val="it-CH"/>
        </w:rPr>
        <w:t xml:space="preserve"> norma dell’articolo</w:t>
      </w:r>
      <w:r>
        <w:rPr>
          <w:rFonts w:ascii="Arial" w:hAnsi="Arial" w:cs="Arial"/>
          <w:lang w:val="it-CH"/>
        </w:rPr>
        <w:t> </w:t>
      </w:r>
      <w:r w:rsidRPr="0094569C">
        <w:rPr>
          <w:rFonts w:ascii="Arial" w:hAnsi="Arial" w:cs="Arial"/>
          <w:lang w:val="it-CH"/>
        </w:rPr>
        <w:t>1</w:t>
      </w:r>
      <w:r>
        <w:rPr>
          <w:rFonts w:ascii="Arial" w:hAnsi="Arial" w:cs="Arial"/>
          <w:lang w:val="it-CH"/>
        </w:rPr>
        <w:t>9</w:t>
      </w:r>
      <w:r w:rsidRPr="0094569C">
        <w:rPr>
          <w:rFonts w:ascii="Arial" w:hAnsi="Arial" w:cs="Arial"/>
          <w:lang w:val="it-CH"/>
        </w:rPr>
        <w:t xml:space="preserve"> dell’ordinanza del 10</w:t>
      </w:r>
      <w:r>
        <w:rPr>
          <w:rFonts w:ascii="Arial" w:hAnsi="Arial" w:cs="Arial"/>
          <w:lang w:val="it-CH"/>
        </w:rPr>
        <w:t> </w:t>
      </w:r>
      <w:r w:rsidRPr="0094569C">
        <w:rPr>
          <w:rFonts w:ascii="Arial" w:hAnsi="Arial" w:cs="Arial"/>
          <w:lang w:val="it-CH"/>
        </w:rPr>
        <w:t>novembre 2021 sul sistema di ingressi/uscite (</w:t>
      </w:r>
      <w:r>
        <w:rPr>
          <w:rFonts w:ascii="Arial" w:hAnsi="Arial" w:cs="Arial"/>
          <w:lang w:val="it-CH"/>
        </w:rPr>
        <w:t>O</w:t>
      </w:r>
      <w:r w:rsidRPr="0094569C">
        <w:rPr>
          <w:rFonts w:ascii="Arial" w:hAnsi="Arial" w:cs="Arial"/>
          <w:lang w:val="it-CH"/>
        </w:rPr>
        <w:t>EES) (RS 142.206),</w:t>
      </w:r>
    </w:p>
    <w:p w14:paraId="4EC59F62" w14:textId="77777777" w:rsidR="00866B1E" w:rsidRPr="0094569C" w:rsidRDefault="00866B1E" w:rsidP="00866B1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i</w:t>
      </w:r>
      <w:r w:rsidRPr="0094569C">
        <w:rPr>
          <w:rFonts w:ascii="Arial" w:hAnsi="Arial" w:cs="Arial"/>
          <w:lang w:val="it-CH"/>
        </w:rPr>
        <w:t xml:space="preserve">o </w:t>
      </w:r>
      <w:r>
        <w:rPr>
          <w:rFonts w:ascii="Arial" w:hAnsi="Arial" w:cs="Arial"/>
          <w:lang w:val="it-CH"/>
        </w:rPr>
        <w:t>s</w:t>
      </w:r>
      <w:r w:rsidRPr="0094569C">
        <w:rPr>
          <w:rFonts w:ascii="Arial" w:hAnsi="Arial" w:cs="Arial"/>
          <w:lang w:val="it-CH"/>
        </w:rPr>
        <w:t>ottoscritto/a, _____________________________ (cognome, nome),</w:t>
      </w:r>
    </w:p>
    <w:p w14:paraId="0E805476" w14:textId="77777777" w:rsidR="00866B1E" w:rsidRPr="0094569C" w:rsidRDefault="00866B1E" w:rsidP="00866B1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  <w:r w:rsidRPr="0094569C">
        <w:rPr>
          <w:rFonts w:ascii="Arial" w:hAnsi="Arial" w:cs="Arial"/>
          <w:lang w:val="it-CH"/>
        </w:rPr>
        <w:t>_________________________________ (cittadinanza),</w:t>
      </w:r>
    </w:p>
    <w:p w14:paraId="6C34EEE2" w14:textId="77777777" w:rsidR="00866B1E" w:rsidRPr="0094569C" w:rsidRDefault="00866B1E" w:rsidP="00866B1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  <w:r w:rsidRPr="0094569C">
        <w:rPr>
          <w:rFonts w:ascii="Arial" w:hAnsi="Arial" w:cs="Arial"/>
          <w:lang w:val="it-CH"/>
        </w:rPr>
        <w:t>_________________________________ (data e luogo di nascita)</w:t>
      </w:r>
    </w:p>
    <w:p w14:paraId="45BD40E6" w14:textId="77777777" w:rsidR="00866B1E" w:rsidRPr="0094569C" w:rsidRDefault="00866B1E" w:rsidP="00866B1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  <w:r w:rsidRPr="0094569C">
        <w:rPr>
          <w:rFonts w:ascii="Arial" w:hAnsi="Arial" w:cs="Arial"/>
          <w:lang w:val="it-CH"/>
        </w:rPr>
        <w:t>_________________________________ (indirizzo),</w:t>
      </w:r>
    </w:p>
    <w:p w14:paraId="5DD658D3" w14:textId="531A9872" w:rsidR="00B1039B" w:rsidRPr="0084079C" w:rsidRDefault="00866B1E" w:rsidP="00866B1E">
      <w:pPr>
        <w:spacing w:line="360" w:lineRule="auto"/>
        <w:rPr>
          <w:lang w:val="it-CH"/>
        </w:rPr>
      </w:pPr>
      <w:r w:rsidRPr="00D75D18">
        <w:rPr>
          <w:rFonts w:ascii="Arial" w:hAnsi="Arial" w:cs="Arial"/>
          <w:lang w:val="it-CH"/>
        </w:rPr>
        <w:t>chied</w:t>
      </w:r>
      <w:r>
        <w:rPr>
          <w:rFonts w:ascii="Arial" w:hAnsi="Arial" w:cs="Arial"/>
          <w:lang w:val="it-CH"/>
        </w:rPr>
        <w:t>o</w:t>
      </w:r>
      <w:r>
        <w:rPr>
          <w:rFonts w:ascii="Arial" w:hAnsi="Arial" w:cs="Arial"/>
          <w:lang w:val="it-CH"/>
        </w:rPr>
        <w:t xml:space="preserve"> </w:t>
      </w:r>
      <w:r w:rsidR="0084079C">
        <w:rPr>
          <w:rFonts w:ascii="Arial" w:hAnsi="Arial" w:cs="Arial"/>
          <w:lang w:val="it-CH"/>
        </w:rPr>
        <w:t xml:space="preserve">la rettifica dei </w:t>
      </w:r>
      <w:r w:rsidR="0084079C" w:rsidRPr="00C648D5">
        <w:rPr>
          <w:rFonts w:ascii="Arial" w:hAnsi="Arial" w:cs="Arial"/>
          <w:lang w:val="it-CH"/>
        </w:rPr>
        <w:t xml:space="preserve">dati che </w:t>
      </w:r>
      <w:r w:rsidR="0084079C">
        <w:rPr>
          <w:rFonts w:ascii="Arial" w:hAnsi="Arial" w:cs="Arial"/>
          <w:lang w:val="it-CH"/>
        </w:rPr>
        <w:t>mi</w:t>
      </w:r>
      <w:r w:rsidR="0084079C" w:rsidRPr="00C648D5">
        <w:rPr>
          <w:rFonts w:ascii="Arial" w:hAnsi="Arial" w:cs="Arial"/>
          <w:lang w:val="it-CH"/>
        </w:rPr>
        <w:t xml:space="preserve"> riguardano contenenti errori di fatto nel </w:t>
      </w:r>
      <w:r w:rsidR="0084079C" w:rsidRPr="0084079C">
        <w:rPr>
          <w:rFonts w:ascii="Arial" w:hAnsi="Arial" w:cs="Arial"/>
          <w:lang w:val="it-CH"/>
        </w:rPr>
        <w:t>sistema informativo EES.</w:t>
      </w:r>
      <w:r w:rsidR="0084079C">
        <w:rPr>
          <w:rFonts w:ascii="Arial" w:hAnsi="Arial" w:cs="Arial"/>
          <w:lang w:val="it-CH"/>
        </w:rPr>
        <w:t xml:space="preserve"> </w:t>
      </w:r>
      <w:r w:rsidR="0084079C">
        <w:rPr>
          <w:lang w:val="it-IT"/>
        </w:rPr>
        <w:t>Vi prego di voler correggere quanto segue:</w:t>
      </w:r>
    </w:p>
    <w:p w14:paraId="172A5161" w14:textId="77777777" w:rsidR="007C0A34" w:rsidRPr="0084079C" w:rsidRDefault="007C0A34" w:rsidP="004A18D0">
      <w:pPr>
        <w:spacing w:line="360" w:lineRule="auto"/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22"/>
        <w:gridCol w:w="3134"/>
      </w:tblGrid>
      <w:tr w:rsidR="0084079C" w14:paraId="0AD092A3" w14:textId="77777777" w:rsidTr="002E7184">
        <w:tc>
          <w:tcPr>
            <w:tcW w:w="3199" w:type="dxa"/>
          </w:tcPr>
          <w:p w14:paraId="5576576F" w14:textId="77777777" w:rsidR="0084079C" w:rsidRPr="007E6123" w:rsidRDefault="0084079C" w:rsidP="002E71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22"/>
                <w:szCs w:val="22"/>
                <w:lang w:val="it-IT"/>
              </w:rPr>
              <w:t>È errato</w:t>
            </w:r>
          </w:p>
        </w:tc>
        <w:tc>
          <w:tcPr>
            <w:tcW w:w="3200" w:type="dxa"/>
          </w:tcPr>
          <w:p w14:paraId="38051750" w14:textId="77777777" w:rsidR="0084079C" w:rsidRPr="007E6123" w:rsidRDefault="0084079C" w:rsidP="002E71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E6123">
              <w:rPr>
                <w:sz w:val="22"/>
                <w:szCs w:val="22"/>
                <w:lang w:val="it-IT"/>
              </w:rPr>
              <w:t>Esatti sono i dati seguenti</w:t>
            </w:r>
          </w:p>
        </w:tc>
        <w:tc>
          <w:tcPr>
            <w:tcW w:w="3200" w:type="dxa"/>
          </w:tcPr>
          <w:p w14:paraId="365C37AC" w14:textId="77777777" w:rsidR="0084079C" w:rsidRPr="007E6123" w:rsidRDefault="0084079C" w:rsidP="002E71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7E6123">
              <w:rPr>
                <w:sz w:val="22"/>
                <w:szCs w:val="22"/>
                <w:lang w:val="fr-CH"/>
              </w:rPr>
              <w:t>Motivazione</w:t>
            </w:r>
            <w:proofErr w:type="spellEnd"/>
          </w:p>
        </w:tc>
      </w:tr>
      <w:tr w:rsidR="0084079C" w14:paraId="3E22CB87" w14:textId="77777777" w:rsidTr="002E7184">
        <w:tc>
          <w:tcPr>
            <w:tcW w:w="3199" w:type="dxa"/>
          </w:tcPr>
          <w:p w14:paraId="7E961FD3" w14:textId="77777777" w:rsidR="0084079C" w:rsidRPr="007E6123" w:rsidRDefault="0084079C" w:rsidP="002E71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16"/>
                <w:szCs w:val="16"/>
                <w:lang w:val="it-IT"/>
              </w:rPr>
              <w:t>(introdurre i dati sbagliati)</w:t>
            </w:r>
          </w:p>
        </w:tc>
        <w:tc>
          <w:tcPr>
            <w:tcW w:w="3200" w:type="dxa"/>
          </w:tcPr>
          <w:p w14:paraId="604FCCB9" w14:textId="77777777" w:rsidR="0084079C" w:rsidRPr="007E6123" w:rsidRDefault="0084079C" w:rsidP="002E71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16"/>
                <w:szCs w:val="16"/>
                <w:lang w:val="fr-CH"/>
              </w:rPr>
              <w:t>(</w:t>
            </w:r>
            <w:proofErr w:type="gramStart"/>
            <w:r w:rsidRPr="007E6123">
              <w:rPr>
                <w:sz w:val="16"/>
                <w:szCs w:val="16"/>
                <w:lang w:val="it-IT"/>
              </w:rPr>
              <w:t>introdurre</w:t>
            </w:r>
            <w:proofErr w:type="gramEnd"/>
            <w:r w:rsidRPr="007E6123">
              <w:rPr>
                <w:sz w:val="16"/>
                <w:szCs w:val="16"/>
                <w:lang w:val="it-IT"/>
              </w:rPr>
              <w:t xml:space="preserve"> i dati corretti</w:t>
            </w:r>
            <w:r w:rsidRPr="007E6123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3200" w:type="dxa"/>
          </w:tcPr>
          <w:p w14:paraId="706DC4C6" w14:textId="77777777" w:rsidR="0084079C" w:rsidRPr="007E6123" w:rsidRDefault="0084079C" w:rsidP="002E71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16"/>
                <w:szCs w:val="16"/>
                <w:lang w:val="fr-CH"/>
              </w:rPr>
              <w:t>(</w:t>
            </w:r>
            <w:proofErr w:type="spellStart"/>
            <w:proofErr w:type="gramStart"/>
            <w:r w:rsidRPr="007E6123">
              <w:rPr>
                <w:sz w:val="16"/>
                <w:szCs w:val="16"/>
                <w:lang w:val="fr-CH"/>
              </w:rPr>
              <w:t>introdurre</w:t>
            </w:r>
            <w:proofErr w:type="spellEnd"/>
            <w:proofErr w:type="gramEnd"/>
            <w:r w:rsidRPr="007E6123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7E6123">
              <w:rPr>
                <w:sz w:val="16"/>
                <w:szCs w:val="16"/>
                <w:lang w:val="fr-CH"/>
              </w:rPr>
              <w:t>motivazione</w:t>
            </w:r>
            <w:proofErr w:type="spellEnd"/>
            <w:r w:rsidRPr="007E6123"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57E6CD96" w14:textId="77777777" w:rsidR="0084079C" w:rsidRDefault="0084079C" w:rsidP="0084079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3ADF1268" w14:textId="77777777" w:rsidR="00866B1E" w:rsidRPr="002B44B0" w:rsidRDefault="00866B1E" w:rsidP="00866B1E">
      <w:pPr>
        <w:tabs>
          <w:tab w:val="left" w:pos="360"/>
        </w:tabs>
        <w:jc w:val="both"/>
        <w:rPr>
          <w:rFonts w:ascii="Arial" w:hAnsi="Arial" w:cs="Arial"/>
          <w:lang w:val="it-IT"/>
        </w:rPr>
      </w:pPr>
      <w:bookmarkStart w:id="2" w:name="_Hlk190855938"/>
      <w:r>
        <w:rPr>
          <w:rFonts w:ascii="Arial" w:hAnsi="Arial" w:cs="Arial"/>
          <w:lang w:val="it-IT"/>
        </w:rPr>
        <w:t>Ringraziando della cortese attenzione porgo distinti saluti.</w:t>
      </w:r>
    </w:p>
    <w:p w14:paraId="602FF7B6" w14:textId="77777777" w:rsidR="00C64EC2" w:rsidRPr="00866B1E" w:rsidRDefault="00C64EC2" w:rsidP="0084079C">
      <w:pPr>
        <w:tabs>
          <w:tab w:val="left" w:pos="4500"/>
        </w:tabs>
        <w:rPr>
          <w:rFonts w:ascii="Arial" w:hAnsi="Arial" w:cs="Arial"/>
          <w:lang w:val="it-IT"/>
        </w:rPr>
      </w:pPr>
    </w:p>
    <w:p w14:paraId="5F014452" w14:textId="77777777" w:rsidR="00C64EC2" w:rsidRDefault="00C64EC2" w:rsidP="0084079C">
      <w:pPr>
        <w:tabs>
          <w:tab w:val="left" w:pos="4500"/>
        </w:tabs>
        <w:rPr>
          <w:rFonts w:ascii="Arial" w:hAnsi="Arial" w:cs="Arial"/>
          <w:lang w:val="it-CH"/>
        </w:rPr>
      </w:pPr>
    </w:p>
    <w:bookmarkEnd w:id="2"/>
    <w:p w14:paraId="09739DFC" w14:textId="731A9CE0" w:rsidR="0084079C" w:rsidRPr="003F23AC" w:rsidRDefault="0084079C" w:rsidP="0084079C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  <w:r w:rsidRPr="003F23AC">
        <w:rPr>
          <w:rFonts w:ascii="Arial" w:hAnsi="Arial" w:cs="Arial"/>
          <w:lang w:val="it-CH"/>
        </w:rPr>
        <w:tab/>
      </w:r>
      <w:r>
        <w:rPr>
          <w:rFonts w:ascii="Arial" w:hAnsi="Arial" w:cs="Arial"/>
          <w:sz w:val="16"/>
          <w:szCs w:val="16"/>
          <w:lang w:val="it-CH"/>
        </w:rPr>
        <w:t>Firma</w:t>
      </w:r>
      <w:r w:rsidRPr="003F23AC">
        <w:rPr>
          <w:rFonts w:ascii="Arial" w:hAnsi="Arial" w:cs="Arial"/>
          <w:sz w:val="16"/>
          <w:szCs w:val="16"/>
          <w:lang w:val="it-CH"/>
        </w:rPr>
        <w:t xml:space="preserve"> .............</w:t>
      </w:r>
      <w:r>
        <w:rPr>
          <w:rFonts w:ascii="Arial" w:hAnsi="Arial" w:cs="Arial"/>
          <w:sz w:val="16"/>
          <w:szCs w:val="16"/>
          <w:lang w:val="it-CH"/>
        </w:rPr>
        <w:t>.....................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</w:t>
      </w:r>
      <w:r>
        <w:rPr>
          <w:rFonts w:ascii="Arial" w:hAnsi="Arial" w:cs="Arial"/>
          <w:sz w:val="16"/>
          <w:szCs w:val="16"/>
          <w:lang w:val="it-CH"/>
        </w:rPr>
        <w:t>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............................................</w:t>
      </w:r>
    </w:p>
    <w:p w14:paraId="33808D36" w14:textId="77777777" w:rsidR="0084079C" w:rsidRDefault="0084079C" w:rsidP="0084079C">
      <w:pPr>
        <w:rPr>
          <w:rFonts w:ascii="Arial" w:hAnsi="Arial" w:cs="Arial"/>
          <w:lang w:val="it-IT"/>
        </w:rPr>
      </w:pPr>
    </w:p>
    <w:p w14:paraId="65FF217F" w14:textId="77777777" w:rsidR="00C179C9" w:rsidRDefault="00C179C9" w:rsidP="0084079C">
      <w:pPr>
        <w:rPr>
          <w:rFonts w:ascii="Arial" w:hAnsi="Arial" w:cs="Arial"/>
          <w:lang w:val="it-IT"/>
        </w:rPr>
      </w:pPr>
    </w:p>
    <w:p w14:paraId="20B1C34F" w14:textId="77777777" w:rsidR="00C179C9" w:rsidRPr="0060497B" w:rsidRDefault="00C179C9" w:rsidP="00C179C9">
      <w:pPr>
        <w:spacing w:line="360" w:lineRule="auto"/>
        <w:ind w:left="567"/>
        <w:rPr>
          <w:rFonts w:ascii="Arial" w:hAnsi="Arial" w:cs="Arial"/>
          <w:sz w:val="22"/>
          <w:szCs w:val="22"/>
          <w:lang w:val="it-CH"/>
        </w:rPr>
      </w:pPr>
      <w:bookmarkStart w:id="3" w:name="_Hlk204336685"/>
      <w:r w:rsidRPr="005209EF">
        <w:rPr>
          <w:rFonts w:ascii="Arial" w:hAnsi="Arial" w:cs="Arial"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E62D2" wp14:editId="7D420A2C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73047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5209EF">
        <w:rPr>
          <w:rFonts w:ascii="Arial" w:hAnsi="Arial" w:cs="Arial"/>
          <w:i/>
          <w:iCs/>
          <w:sz w:val="22"/>
          <w:szCs w:val="22"/>
          <w:lang w:val="it-CH"/>
        </w:rPr>
        <w:t>Acconsento all’invio della risposta all’indirizzo e-mail seguente</w:t>
      </w:r>
      <w:r w:rsidRPr="005209EF">
        <w:rPr>
          <w:rFonts w:ascii="Arial" w:hAnsi="Arial" w:cs="Arial"/>
          <w:sz w:val="16"/>
          <w:szCs w:val="16"/>
          <w:lang w:val="it-CH"/>
        </w:rPr>
        <w:t>....................................................................................................................................................</w:t>
      </w:r>
      <w:bookmarkEnd w:id="3"/>
    </w:p>
    <w:p w14:paraId="17204C58" w14:textId="77777777" w:rsidR="0084079C" w:rsidRPr="00C179C9" w:rsidRDefault="0084079C" w:rsidP="0084079C">
      <w:pPr>
        <w:spacing w:line="360" w:lineRule="auto"/>
        <w:jc w:val="both"/>
        <w:rPr>
          <w:rFonts w:ascii="Arial" w:hAnsi="Arial" w:cs="Arial"/>
          <w:lang w:val="it-CH"/>
        </w:rPr>
      </w:pPr>
    </w:p>
    <w:p w14:paraId="344AE661" w14:textId="77777777" w:rsidR="00866B1E" w:rsidRPr="0094569C" w:rsidRDefault="00866B1E" w:rsidP="00866B1E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IT"/>
        </w:rPr>
        <w:t>Allegato: c</w:t>
      </w:r>
      <w:proofErr w:type="spellStart"/>
      <w:r w:rsidRPr="003734FC">
        <w:rPr>
          <w:rFonts w:ascii="Arial" w:hAnsi="Arial" w:cs="Arial"/>
          <w:lang w:val="it-CH"/>
        </w:rPr>
        <w:t>opia</w:t>
      </w:r>
      <w:proofErr w:type="spellEnd"/>
      <w:r w:rsidRPr="003734FC">
        <w:rPr>
          <w:rFonts w:ascii="Arial" w:hAnsi="Arial" w:cs="Arial"/>
          <w:lang w:val="it-CH"/>
        </w:rPr>
        <w:t xml:space="preserve"> di un documento d</w:t>
      </w:r>
      <w:r>
        <w:rPr>
          <w:rFonts w:ascii="Arial" w:hAnsi="Arial" w:cs="Arial"/>
          <w:lang w:val="it-CH"/>
        </w:rPr>
        <w:t>’</w:t>
      </w:r>
      <w:r w:rsidRPr="003734FC">
        <w:rPr>
          <w:rFonts w:ascii="Arial" w:hAnsi="Arial" w:cs="Arial"/>
          <w:lang w:val="it-CH"/>
        </w:rPr>
        <w:t>identità in corso di validità (passaporto</w:t>
      </w:r>
      <w:r>
        <w:rPr>
          <w:rFonts w:ascii="Arial" w:hAnsi="Arial" w:cs="Arial"/>
          <w:lang w:val="it-CH"/>
        </w:rPr>
        <w:t xml:space="preserve"> / carta d’'identità </w:t>
      </w:r>
      <w:r w:rsidRPr="003734FC">
        <w:rPr>
          <w:rFonts w:ascii="Arial" w:hAnsi="Arial" w:cs="Arial"/>
          <w:lang w:val="it-CH"/>
        </w:rPr>
        <w:t>/</w:t>
      </w:r>
      <w:r>
        <w:rPr>
          <w:rFonts w:ascii="Arial" w:hAnsi="Arial" w:cs="Arial"/>
          <w:lang w:val="it-CH"/>
        </w:rPr>
        <w:t xml:space="preserve"> altro documento d’identità valido</w:t>
      </w:r>
      <w:r w:rsidRPr="003734FC">
        <w:rPr>
          <w:rFonts w:ascii="Arial" w:hAnsi="Arial" w:cs="Arial"/>
          <w:lang w:val="it-CH"/>
        </w:rPr>
        <w:t>)</w:t>
      </w:r>
    </w:p>
    <w:p w14:paraId="10DA7937" w14:textId="7ADE114E" w:rsidR="00160E68" w:rsidRPr="0084079C" w:rsidRDefault="00160E68" w:rsidP="00866B1E">
      <w:pPr>
        <w:spacing w:line="360" w:lineRule="auto"/>
        <w:jc w:val="both"/>
        <w:rPr>
          <w:rFonts w:ascii="Arial" w:hAnsi="Arial" w:cs="Arial"/>
          <w:lang w:val="it-CH"/>
        </w:rPr>
      </w:pPr>
    </w:p>
    <w:sectPr w:rsidR="00160E68" w:rsidRPr="0084079C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asser Maximilian SEM">
    <w15:presenceInfo w15:providerId="AD" w15:userId="S::maximilian.strasser@sem.admin.ch::30595bc9-9ffb-4ce8-a547-d09268fa79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0B5E9C"/>
    <w:rsid w:val="001252B0"/>
    <w:rsid w:val="001459AE"/>
    <w:rsid w:val="00152AC2"/>
    <w:rsid w:val="00160E68"/>
    <w:rsid w:val="00185C0F"/>
    <w:rsid w:val="0019233A"/>
    <w:rsid w:val="001D5C43"/>
    <w:rsid w:val="00244E05"/>
    <w:rsid w:val="002471D8"/>
    <w:rsid w:val="00247F69"/>
    <w:rsid w:val="0027304A"/>
    <w:rsid w:val="00291FAB"/>
    <w:rsid w:val="002D02E0"/>
    <w:rsid w:val="003A4252"/>
    <w:rsid w:val="00434CB9"/>
    <w:rsid w:val="0046296D"/>
    <w:rsid w:val="004965E7"/>
    <w:rsid w:val="004A18D0"/>
    <w:rsid w:val="004D022A"/>
    <w:rsid w:val="004E46EA"/>
    <w:rsid w:val="004F0543"/>
    <w:rsid w:val="004F4B18"/>
    <w:rsid w:val="00505719"/>
    <w:rsid w:val="00517392"/>
    <w:rsid w:val="00537ABC"/>
    <w:rsid w:val="005771F4"/>
    <w:rsid w:val="00596BBC"/>
    <w:rsid w:val="005B6457"/>
    <w:rsid w:val="00646507"/>
    <w:rsid w:val="00667F42"/>
    <w:rsid w:val="00672CDE"/>
    <w:rsid w:val="006A57F2"/>
    <w:rsid w:val="006E2E34"/>
    <w:rsid w:val="00700E20"/>
    <w:rsid w:val="007C0A34"/>
    <w:rsid w:val="0084079C"/>
    <w:rsid w:val="00866B1E"/>
    <w:rsid w:val="00867D55"/>
    <w:rsid w:val="008941E5"/>
    <w:rsid w:val="00896454"/>
    <w:rsid w:val="0094091C"/>
    <w:rsid w:val="009463BA"/>
    <w:rsid w:val="00954A76"/>
    <w:rsid w:val="00971382"/>
    <w:rsid w:val="009C5A5F"/>
    <w:rsid w:val="009F4BA3"/>
    <w:rsid w:val="00A466EA"/>
    <w:rsid w:val="00A6180C"/>
    <w:rsid w:val="00AD08A7"/>
    <w:rsid w:val="00AE48CA"/>
    <w:rsid w:val="00B1039B"/>
    <w:rsid w:val="00B73B5A"/>
    <w:rsid w:val="00BA56B7"/>
    <w:rsid w:val="00BF29C1"/>
    <w:rsid w:val="00BF5585"/>
    <w:rsid w:val="00BF5589"/>
    <w:rsid w:val="00BF6F95"/>
    <w:rsid w:val="00C0346E"/>
    <w:rsid w:val="00C05D7E"/>
    <w:rsid w:val="00C1635D"/>
    <w:rsid w:val="00C179C9"/>
    <w:rsid w:val="00C452F4"/>
    <w:rsid w:val="00C64EC2"/>
    <w:rsid w:val="00CC1E46"/>
    <w:rsid w:val="00CD3719"/>
    <w:rsid w:val="00CD78EF"/>
    <w:rsid w:val="00D258CD"/>
    <w:rsid w:val="00D93897"/>
    <w:rsid w:val="00DD5856"/>
    <w:rsid w:val="00DF5887"/>
    <w:rsid w:val="00E522B1"/>
    <w:rsid w:val="00F17DA7"/>
    <w:rsid w:val="00F22C23"/>
    <w:rsid w:val="00F60153"/>
    <w:rsid w:val="00F63966"/>
    <w:rsid w:val="00F97DE5"/>
    <w:rsid w:val="00FB1060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601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4</cp:revision>
  <dcterms:created xsi:type="dcterms:W3CDTF">2025-09-09T06:07:00Z</dcterms:created>
  <dcterms:modified xsi:type="dcterms:W3CDTF">2025-09-09T06:10:00Z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2025-09-09T06:06:44Z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9fee6860-fe77-4361-a227-27ab804841aa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